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6"/>
      </w:tblGrid>
      <w:tr w:rsidR="00945236" w:rsidRPr="00945236" w:rsidTr="00945236">
        <w:trPr>
          <w:tblCellSpacing w:w="0" w:type="dxa"/>
        </w:trPr>
        <w:tc>
          <w:tcPr>
            <w:tcW w:w="0" w:type="auto"/>
            <w:vAlign w:val="center"/>
            <w:hideMark/>
          </w:tcPr>
          <w:p w:rsidR="00945236" w:rsidRPr="00945236" w:rsidRDefault="00945236" w:rsidP="00945236">
            <w:pPr>
              <w:spacing w:after="0" w:line="240" w:lineRule="auto"/>
              <w:rPr>
                <w:rFonts w:ascii="Times New Roman" w:eastAsia="Times New Roman" w:hAnsi="Times New Roman" w:cs="Times New Roman"/>
                <w:sz w:val="24"/>
                <w:szCs w:val="24"/>
              </w:rPr>
            </w:pPr>
          </w:p>
        </w:tc>
      </w:tr>
    </w:tbl>
    <w:p w:rsidR="00945236" w:rsidRPr="00945236" w:rsidRDefault="00945236" w:rsidP="00945236">
      <w:pPr>
        <w:spacing w:before="100" w:beforeAutospacing="1" w:after="100" w:afterAutospacing="1" w:line="240" w:lineRule="auto"/>
        <w:outlineLvl w:val="0"/>
        <w:rPr>
          <w:ins w:id="0" w:author="Unknown"/>
          <w:rFonts w:ascii="Times New Roman" w:eastAsia="Times New Roman" w:hAnsi="Times New Roman" w:cs="Times New Roman"/>
          <w:b/>
          <w:bCs/>
          <w:kern w:val="36"/>
          <w:sz w:val="48"/>
          <w:szCs w:val="48"/>
        </w:rPr>
      </w:pPr>
      <w:ins w:id="1" w:author="Unknown">
        <w:r w:rsidRPr="00945236">
          <w:rPr>
            <w:rFonts w:ascii="Times New Roman" w:eastAsia="Times New Roman" w:hAnsi="Times New Roman" w:cs="Times New Roman"/>
            <w:b/>
            <w:bCs/>
            <w:kern w:val="36"/>
            <w:sz w:val="48"/>
            <w:szCs w:val="48"/>
          </w:rPr>
          <w:t xml:space="preserve">Αλλάξτε τις κακές διατροφικές συνήθειες των παιδιών με 4 κινήσεις </w:t>
        </w:r>
      </w:ins>
      <w:r w:rsidRPr="00945236">
        <w:rPr>
          <w:rFonts w:ascii="Times New Roman" w:eastAsia="Times New Roman" w:hAnsi="Times New Roman" w:cs="Times New Roman"/>
          <w:b/>
          <w:bCs/>
          <w:noProof/>
          <w:color w:val="0000FF"/>
          <w:kern w:val="36"/>
          <w:sz w:val="48"/>
          <w:szCs w:val="48"/>
        </w:rPr>
        <w:drawing>
          <wp:inline distT="0" distB="0" distL="0" distR="0">
            <wp:extent cx="152400" cy="152400"/>
            <wp:effectExtent l="19050" t="0" r="0" b="0"/>
            <wp:docPr id="4" name="Εικόνα 4" descr="Εκτύπωση άρθρου">
              <a:hlinkClick xmlns:a="http://schemas.openxmlformats.org/drawingml/2006/main" r:id="rId5" tooltip="&quot;Εκτύπωση άρθρου&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Εκτύπωση άρθρου">
                      <a:hlinkClick r:id="rId5" tooltip="&quot;Εκτύπωση άρθρου&quot;"/>
                    </pic:cNvPr>
                    <pic:cNvPicPr>
                      <a:picLocks noChangeAspect="1" noChangeArrowheads="1"/>
                    </pic:cNvPicPr>
                  </pic:nvPicPr>
                  <pic:blipFill>
                    <a:blip r:embed="rId6"/>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945236" w:rsidRPr="00945236" w:rsidRDefault="00945236" w:rsidP="00945236">
      <w:pPr>
        <w:spacing w:before="100" w:beforeAutospacing="1" w:after="100" w:afterAutospacing="1" w:line="240" w:lineRule="auto"/>
        <w:rPr>
          <w:ins w:id="2" w:author="Unknown"/>
          <w:rFonts w:ascii="Times New Roman" w:eastAsia="Times New Roman" w:hAnsi="Times New Roman" w:cs="Times New Roman"/>
          <w:sz w:val="24"/>
          <w:szCs w:val="24"/>
        </w:rPr>
      </w:pPr>
      <w:ins w:id="3" w:author="Unknown">
        <w:r w:rsidRPr="00945236">
          <w:rPr>
            <w:rFonts w:ascii="Times New Roman" w:eastAsia="Times New Roman" w:hAnsi="Times New Roman" w:cs="Times New Roman"/>
            <w:sz w:val="24"/>
            <w:szCs w:val="24"/>
          </w:rPr>
          <w:t xml:space="preserve">Η παιδική παχυσαρκία είναι ένα από τα νοσήματα που χρήζει επείγουσας αντιμετώπισης καθώς τα παχύσαρκα παιδιά έχουν αυξημένο κίνδυνο εμφάνισης διαβήτη, υπέρτασης και </w:t>
        </w:r>
        <w:proofErr w:type="spellStart"/>
        <w:r w:rsidRPr="00945236">
          <w:rPr>
            <w:rFonts w:ascii="Times New Roman" w:eastAsia="Times New Roman" w:hAnsi="Times New Roman" w:cs="Times New Roman"/>
            <w:sz w:val="24"/>
            <w:szCs w:val="24"/>
          </w:rPr>
          <w:t>δυσλιπιδαιμιών</w:t>
        </w:r>
        <w:proofErr w:type="spellEnd"/>
        <w:r w:rsidRPr="00945236">
          <w:rPr>
            <w:rFonts w:ascii="Times New Roman" w:eastAsia="Times New Roman" w:hAnsi="Times New Roman" w:cs="Times New Roman"/>
            <w:sz w:val="24"/>
            <w:szCs w:val="24"/>
          </w:rPr>
          <w:t xml:space="preserve">. Ταυτόχρονα εκτός από τις σωματικές επιπτώσεις η παχυσαρκία έχει και δυσμενείς επιπτώσεις στην ψυχολογία του παιδιού. Επομένως είναι εξαιρετικά σημαντικό για τους γονείς </w:t>
        </w:r>
        <w:r w:rsidRPr="00945236">
          <w:rPr>
            <w:rFonts w:ascii="Times New Roman" w:eastAsia="Times New Roman" w:hAnsi="Times New Roman" w:cs="Times New Roman"/>
            <w:sz w:val="24"/>
            <w:szCs w:val="24"/>
          </w:rPr>
          <w:fldChar w:fldCharType="begin"/>
        </w:r>
        <w:r w:rsidRPr="00945236">
          <w:rPr>
            <w:rFonts w:ascii="Times New Roman" w:eastAsia="Times New Roman" w:hAnsi="Times New Roman" w:cs="Times New Roman"/>
            <w:sz w:val="24"/>
            <w:szCs w:val="24"/>
          </w:rPr>
          <w:instrText xml:space="preserve"> HYPERLINK "http://www.infokids.gr/2014/07/poses-thermides-prepei-na-katanalonoy/" \t "_blank" </w:instrText>
        </w:r>
        <w:r w:rsidRPr="00945236">
          <w:rPr>
            <w:rFonts w:ascii="Times New Roman" w:eastAsia="Times New Roman" w:hAnsi="Times New Roman" w:cs="Times New Roman"/>
            <w:sz w:val="24"/>
            <w:szCs w:val="24"/>
          </w:rPr>
          <w:fldChar w:fldCharType="separate"/>
        </w:r>
        <w:r w:rsidRPr="00945236">
          <w:rPr>
            <w:rFonts w:ascii="Times New Roman" w:eastAsia="Times New Roman" w:hAnsi="Times New Roman" w:cs="Times New Roman"/>
            <w:b/>
            <w:bCs/>
            <w:color w:val="0000FF"/>
            <w:sz w:val="24"/>
            <w:szCs w:val="24"/>
          </w:rPr>
          <w:t>να γνωρίζουν τι μπορούν να κάνουν για την επιτυχή αντιμετώπιση της</w:t>
        </w:r>
        <w:r w:rsidRPr="00945236">
          <w:rPr>
            <w:rFonts w:ascii="Times New Roman" w:eastAsia="Times New Roman" w:hAnsi="Times New Roman" w:cs="Times New Roman"/>
            <w:sz w:val="24"/>
            <w:szCs w:val="24"/>
          </w:rPr>
          <w:fldChar w:fldCharType="end"/>
        </w:r>
        <w:r w:rsidRPr="00945236">
          <w:rPr>
            <w:rFonts w:ascii="Times New Roman" w:eastAsia="Times New Roman" w:hAnsi="Times New Roman" w:cs="Times New Roman"/>
            <w:sz w:val="24"/>
            <w:szCs w:val="24"/>
          </w:rPr>
          <w:t>.</w:t>
        </w:r>
      </w:ins>
    </w:p>
    <w:p w:rsidR="00945236" w:rsidRPr="00945236" w:rsidRDefault="00945236" w:rsidP="00945236">
      <w:pPr>
        <w:spacing w:before="100" w:beforeAutospacing="1" w:after="100" w:afterAutospacing="1" w:line="240" w:lineRule="auto"/>
        <w:rPr>
          <w:ins w:id="4" w:author="Unknown"/>
          <w:rFonts w:ascii="Times New Roman" w:eastAsia="Times New Roman" w:hAnsi="Times New Roman" w:cs="Times New Roman"/>
          <w:sz w:val="24"/>
          <w:szCs w:val="24"/>
        </w:rPr>
      </w:pPr>
      <w:ins w:id="5" w:author="Unknown">
        <w:r w:rsidRPr="00945236">
          <w:rPr>
            <w:rFonts w:ascii="Times New Roman" w:eastAsia="Times New Roman" w:hAnsi="Times New Roman" w:cs="Times New Roman"/>
            <w:sz w:val="24"/>
            <w:szCs w:val="24"/>
          </w:rPr>
          <w:t xml:space="preserve">Πρώτα από όλα θα πρέπει να τονιστεί ότι η παχυσαρκία είναι μία νόσος </w:t>
        </w:r>
        <w:proofErr w:type="spellStart"/>
        <w:r w:rsidRPr="00945236">
          <w:rPr>
            <w:rFonts w:ascii="Times New Roman" w:eastAsia="Times New Roman" w:hAnsi="Times New Roman" w:cs="Times New Roman"/>
            <w:sz w:val="24"/>
            <w:szCs w:val="24"/>
          </w:rPr>
          <w:t>πολυπαραγοντική</w:t>
        </w:r>
        <w:proofErr w:type="spellEnd"/>
        <w:r w:rsidRPr="00945236">
          <w:rPr>
            <w:rFonts w:ascii="Times New Roman" w:eastAsia="Times New Roman" w:hAnsi="Times New Roman" w:cs="Times New Roman"/>
            <w:sz w:val="24"/>
            <w:szCs w:val="24"/>
          </w:rPr>
          <w:t xml:space="preserve">. Οφείλεται στην αλληλεπίδραση γονιδίων και περιβάλλοντος: Κάποια παιδιά έχουν μία προδιάθεση για εύκολη αύξηση του βάρους τους. Ωστόσο εκτός από την γενετική προδιάθεση η παχυσαρκία </w:t>
        </w:r>
        <w:proofErr w:type="spellStart"/>
        <w:r w:rsidRPr="00945236">
          <w:rPr>
            <w:rFonts w:ascii="Times New Roman" w:eastAsia="Times New Roman" w:hAnsi="Times New Roman" w:cs="Times New Roman"/>
            <w:sz w:val="24"/>
            <w:szCs w:val="24"/>
          </w:rPr>
          <w:t>προυποθέτει</w:t>
        </w:r>
        <w:proofErr w:type="spellEnd"/>
        <w:r w:rsidRPr="00945236">
          <w:rPr>
            <w:rFonts w:ascii="Times New Roman" w:eastAsia="Times New Roman" w:hAnsi="Times New Roman" w:cs="Times New Roman"/>
            <w:sz w:val="24"/>
            <w:szCs w:val="24"/>
          </w:rPr>
          <w:t xml:space="preserve"> και τη δημιουργία ενός θετικού ισοζυγίου ενέργειας για παρατεταμένο χρονικό διάστημα. Αυτό σημαίνει ότι ένα παιδί θα γίνει παχύσαρκο μόνο στην περίπτωση που η πρόσληψη θερμίδων μέσω του φαγητού είναι σημαντικά μεγαλύτερη από την κατανάλωση θερμίδων μέσω της άσκησης. Άρα τα γονίδια από μόνα τους δεν δικαιολογούν τα παραπάνω κιλά επισημαίνει η </w:t>
        </w:r>
        <w:r w:rsidRPr="00945236">
          <w:rPr>
            <w:rFonts w:ascii="Times New Roman" w:eastAsia="Times New Roman" w:hAnsi="Times New Roman" w:cs="Times New Roman"/>
            <w:sz w:val="24"/>
            <w:szCs w:val="24"/>
          </w:rPr>
          <w:fldChar w:fldCharType="begin"/>
        </w:r>
        <w:r w:rsidRPr="00945236">
          <w:rPr>
            <w:rFonts w:ascii="Times New Roman" w:eastAsia="Times New Roman" w:hAnsi="Times New Roman" w:cs="Times New Roman"/>
            <w:sz w:val="24"/>
            <w:szCs w:val="24"/>
          </w:rPr>
          <w:instrText xml:space="preserve"> HYPERLINK "http://Ygeiaonline.gr" \t "_blank" </w:instrText>
        </w:r>
        <w:r w:rsidRPr="00945236">
          <w:rPr>
            <w:rFonts w:ascii="Times New Roman" w:eastAsia="Times New Roman" w:hAnsi="Times New Roman" w:cs="Times New Roman"/>
            <w:sz w:val="24"/>
            <w:szCs w:val="24"/>
          </w:rPr>
          <w:fldChar w:fldCharType="separate"/>
        </w:r>
        <w:r w:rsidRPr="00945236">
          <w:rPr>
            <w:rFonts w:ascii="Times New Roman" w:eastAsia="Times New Roman" w:hAnsi="Times New Roman" w:cs="Times New Roman"/>
            <w:b/>
            <w:bCs/>
            <w:color w:val="0000FF"/>
            <w:sz w:val="24"/>
            <w:szCs w:val="24"/>
          </w:rPr>
          <w:t xml:space="preserve">Μελίνα Α. </w:t>
        </w:r>
        <w:proofErr w:type="spellStart"/>
        <w:r w:rsidRPr="00945236">
          <w:rPr>
            <w:rFonts w:ascii="Times New Roman" w:eastAsia="Times New Roman" w:hAnsi="Times New Roman" w:cs="Times New Roman"/>
            <w:b/>
            <w:bCs/>
            <w:color w:val="0000FF"/>
            <w:sz w:val="24"/>
            <w:szCs w:val="24"/>
          </w:rPr>
          <w:t>Σηφακάκη</w:t>
        </w:r>
        <w:proofErr w:type="spellEnd"/>
        <w:r w:rsidRPr="00945236">
          <w:rPr>
            <w:rFonts w:ascii="Times New Roman" w:eastAsia="Times New Roman" w:hAnsi="Times New Roman" w:cs="Times New Roman"/>
            <w:b/>
            <w:bCs/>
            <w:color w:val="0000FF"/>
            <w:sz w:val="24"/>
            <w:szCs w:val="24"/>
          </w:rPr>
          <w:t xml:space="preserve"> </w:t>
        </w:r>
        <w:proofErr w:type="spellStart"/>
        <w:r w:rsidRPr="00945236">
          <w:rPr>
            <w:rFonts w:ascii="Times New Roman" w:eastAsia="Times New Roman" w:hAnsi="Times New Roman" w:cs="Times New Roman"/>
            <w:b/>
            <w:bCs/>
            <w:color w:val="0000FF"/>
            <w:sz w:val="24"/>
            <w:szCs w:val="24"/>
          </w:rPr>
          <w:t>MSc</w:t>
        </w:r>
        <w:proofErr w:type="spellEnd"/>
        <w:r w:rsidRPr="00945236">
          <w:rPr>
            <w:rFonts w:ascii="Times New Roman" w:eastAsia="Times New Roman" w:hAnsi="Times New Roman" w:cs="Times New Roman"/>
            <w:b/>
            <w:bCs/>
            <w:color w:val="0000FF"/>
            <w:sz w:val="24"/>
            <w:szCs w:val="24"/>
          </w:rPr>
          <w:t xml:space="preserve">, Κλινικός Διαιτολόγος – </w:t>
        </w:r>
        <w:proofErr w:type="spellStart"/>
        <w:r w:rsidRPr="00945236">
          <w:rPr>
            <w:rFonts w:ascii="Times New Roman" w:eastAsia="Times New Roman" w:hAnsi="Times New Roman" w:cs="Times New Roman"/>
            <w:b/>
            <w:bCs/>
            <w:color w:val="0000FF"/>
            <w:sz w:val="24"/>
            <w:szCs w:val="24"/>
          </w:rPr>
          <w:t>Διατροφολόγος,τ</w:t>
        </w:r>
        <w:proofErr w:type="spellEnd"/>
        <w:r w:rsidRPr="00945236">
          <w:rPr>
            <w:rFonts w:ascii="Times New Roman" w:eastAsia="Times New Roman" w:hAnsi="Times New Roman" w:cs="Times New Roman"/>
            <w:b/>
            <w:bCs/>
            <w:color w:val="0000FF"/>
            <w:sz w:val="24"/>
            <w:szCs w:val="24"/>
          </w:rPr>
          <w:t xml:space="preserve">. Επιστημονικός Συνεργάτης </w:t>
        </w:r>
        <w:proofErr w:type="spellStart"/>
        <w:r w:rsidRPr="00945236">
          <w:rPr>
            <w:rFonts w:ascii="Times New Roman" w:eastAsia="Times New Roman" w:hAnsi="Times New Roman" w:cs="Times New Roman"/>
            <w:b/>
            <w:bCs/>
            <w:color w:val="0000FF"/>
            <w:sz w:val="24"/>
            <w:szCs w:val="24"/>
          </w:rPr>
          <w:t>Ωνασείου</w:t>
        </w:r>
        <w:proofErr w:type="spellEnd"/>
        <w:r w:rsidRPr="00945236">
          <w:rPr>
            <w:rFonts w:ascii="Times New Roman" w:eastAsia="Times New Roman" w:hAnsi="Times New Roman" w:cs="Times New Roman"/>
            <w:b/>
            <w:bCs/>
            <w:color w:val="0000FF"/>
            <w:sz w:val="24"/>
            <w:szCs w:val="24"/>
          </w:rPr>
          <w:t xml:space="preserve"> Καρδιοχειρουργικού Κέντρου</w:t>
        </w:r>
        <w:r w:rsidRPr="00945236">
          <w:rPr>
            <w:rFonts w:ascii="Times New Roman" w:eastAsia="Times New Roman" w:hAnsi="Times New Roman" w:cs="Times New Roman"/>
            <w:sz w:val="24"/>
            <w:szCs w:val="24"/>
          </w:rPr>
          <w:fldChar w:fldCharType="end"/>
        </w:r>
        <w:r w:rsidRPr="00945236">
          <w:rPr>
            <w:rFonts w:ascii="Times New Roman" w:eastAsia="Times New Roman" w:hAnsi="Times New Roman" w:cs="Times New Roman"/>
            <w:sz w:val="24"/>
            <w:szCs w:val="24"/>
          </w:rPr>
          <w:t>. Η κακή διατροφή παίζει τον κυριότερο ρόλο στην εμφάνιση παχυσαρκίας.</w:t>
        </w:r>
      </w:ins>
    </w:p>
    <w:p w:rsidR="00945236" w:rsidRPr="00945236" w:rsidRDefault="00945236" w:rsidP="00945236">
      <w:pPr>
        <w:spacing w:before="100" w:beforeAutospacing="1" w:after="100" w:afterAutospacing="1" w:line="240" w:lineRule="auto"/>
        <w:rPr>
          <w:ins w:id="6" w:author="Unknown"/>
          <w:rFonts w:ascii="Times New Roman" w:eastAsia="Times New Roman" w:hAnsi="Times New Roman" w:cs="Times New Roman"/>
          <w:sz w:val="24"/>
          <w:szCs w:val="24"/>
        </w:rPr>
      </w:pPr>
      <w:ins w:id="7" w:author="Unknown">
        <w:r w:rsidRPr="00945236">
          <w:rPr>
            <w:rFonts w:ascii="Times New Roman" w:eastAsia="Times New Roman" w:hAnsi="Times New Roman" w:cs="Times New Roman"/>
            <w:sz w:val="24"/>
            <w:szCs w:val="24"/>
          </w:rPr>
          <w:t xml:space="preserve">Δεδομένου ότι υπεύθυνοι για τη διατροφή των παιδιών είναι οι γονείς, </w:t>
        </w:r>
        <w:r w:rsidRPr="00945236">
          <w:rPr>
            <w:rFonts w:ascii="Times New Roman" w:eastAsia="Times New Roman" w:hAnsi="Times New Roman" w:cs="Times New Roman"/>
            <w:b/>
            <w:bCs/>
            <w:sz w:val="24"/>
            <w:szCs w:val="24"/>
          </w:rPr>
          <w:t>ο ρόλος τους στη διαμόρφωση υγιεινών διαιτητικών συνηθειών είναι καθοριστικός.</w:t>
        </w:r>
        <w:r w:rsidRPr="00945236">
          <w:rPr>
            <w:rFonts w:ascii="Times New Roman" w:eastAsia="Times New Roman" w:hAnsi="Times New Roman" w:cs="Times New Roman"/>
            <w:sz w:val="24"/>
            <w:szCs w:val="24"/>
          </w:rPr>
          <w:t xml:space="preserve"> Κατά την παιδική ηλικία οι γονείς λειτουργούν ως πρότυπα και μπορούν να επηρεάσουν τις διατροφικές επιλογές των παιδιών τους. Προκειμένου όμως να γίνει αυτό θα πρέπει αφενός μεν να γνωρίζουν ποιες είναι αυτές και αφετέρου να εφαρμόσουν τις κατάλληλες τεχνικές. Στην παράγραφο που ακολουθεί αναφέρονται εν συντομία οι γευστικές προτιμήσεις των παιδιών και κατόπιν κάποιες χρήσιμες τεχνικές που μπορούν να εφαρμόσουν οι γονείς.</w:t>
        </w:r>
      </w:ins>
    </w:p>
    <w:p w:rsidR="00945236" w:rsidRPr="00945236" w:rsidRDefault="00945236" w:rsidP="00945236">
      <w:pPr>
        <w:spacing w:before="100" w:beforeAutospacing="1" w:after="100" w:afterAutospacing="1" w:line="240" w:lineRule="auto"/>
        <w:rPr>
          <w:ins w:id="8" w:author="Unknown"/>
          <w:rFonts w:ascii="Times New Roman" w:eastAsia="Times New Roman" w:hAnsi="Times New Roman" w:cs="Times New Roman"/>
          <w:sz w:val="24"/>
          <w:szCs w:val="24"/>
        </w:rPr>
      </w:pPr>
      <w:ins w:id="9" w:author="Unknown">
        <w:r w:rsidRPr="00945236">
          <w:rPr>
            <w:rFonts w:ascii="Times New Roman" w:eastAsia="Times New Roman" w:hAnsi="Times New Roman" w:cs="Times New Roman"/>
            <w:b/>
            <w:bCs/>
            <w:sz w:val="24"/>
            <w:szCs w:val="24"/>
          </w:rPr>
          <w:t>Προτιμήσεις των παιδιών</w:t>
        </w:r>
      </w:ins>
    </w:p>
    <w:p w:rsidR="00945236" w:rsidRPr="00945236" w:rsidRDefault="00945236" w:rsidP="00945236">
      <w:pPr>
        <w:spacing w:before="100" w:beforeAutospacing="1" w:after="100" w:afterAutospacing="1" w:line="240" w:lineRule="auto"/>
        <w:rPr>
          <w:ins w:id="10" w:author="Unknown"/>
          <w:rFonts w:ascii="Times New Roman" w:eastAsia="Times New Roman" w:hAnsi="Times New Roman" w:cs="Times New Roman"/>
          <w:sz w:val="24"/>
          <w:szCs w:val="24"/>
        </w:rPr>
      </w:pPr>
      <w:ins w:id="11" w:author="Unknown">
        <w:r w:rsidRPr="00945236">
          <w:rPr>
            <w:rFonts w:ascii="Times New Roman" w:eastAsia="Times New Roman" w:hAnsi="Times New Roman" w:cs="Times New Roman"/>
            <w:sz w:val="24"/>
            <w:szCs w:val="24"/>
          </w:rPr>
          <w:t xml:space="preserve">Επιδημιολογικά δεδομένα από διάφορες χώρες δείχνουν ότι τρόφιμα υψηλής περιεκτικότητας σε λίπος, ζάχαρη και θερμίδες κατατάσσονται στις πρώτες προτιμήσεις των παιδιών: Όλα τα παιδιά προτιμούν τις τηγανητές πατάτες, τα γλυκά και την πίτσα ενώ από την άλλη υπάρχει μία παγκόσμια αποστροφή για τα λαχανικά. Φαίνεται δηλαδή να υπάρχει μία γενετική προδιάθεση προς αυτά τα τρόφιμα κάτι που εξηγείται από τις </w:t>
        </w:r>
        <w:proofErr w:type="spellStart"/>
        <w:r w:rsidRPr="00945236">
          <w:rPr>
            <w:rFonts w:ascii="Times New Roman" w:eastAsia="Times New Roman" w:hAnsi="Times New Roman" w:cs="Times New Roman"/>
            <w:sz w:val="24"/>
            <w:szCs w:val="24"/>
          </w:rPr>
          <w:t>οργανολητικές</w:t>
        </w:r>
        <w:proofErr w:type="spellEnd"/>
        <w:r w:rsidRPr="00945236">
          <w:rPr>
            <w:rFonts w:ascii="Times New Roman" w:eastAsia="Times New Roman" w:hAnsi="Times New Roman" w:cs="Times New Roman"/>
            <w:sz w:val="24"/>
            <w:szCs w:val="24"/>
          </w:rPr>
          <w:t xml:space="preserve"> τους ιδιότητες: πρόκειται για τρόφιμα ιδιαιτέρως γευστικά των οποίων η κατανάλωση δημιουργεί μία ευχάριστη αίσθηση κορεσμού και γευστικής πληρότητας. Είναι αναμενόμενο λοιπόν τα παιδιά να τα προτιμούν και να τα αναζητούν- ειδικά όταν είναι πεινασμένα.</w:t>
        </w:r>
      </w:ins>
    </w:p>
    <w:p w:rsidR="00945236" w:rsidRPr="00945236" w:rsidRDefault="00945236" w:rsidP="00945236">
      <w:pPr>
        <w:spacing w:before="100" w:beforeAutospacing="1" w:after="100" w:afterAutospacing="1" w:line="240" w:lineRule="auto"/>
        <w:rPr>
          <w:ins w:id="12" w:author="Unknown"/>
          <w:rFonts w:ascii="Times New Roman" w:eastAsia="Times New Roman" w:hAnsi="Times New Roman" w:cs="Times New Roman"/>
          <w:sz w:val="24"/>
          <w:szCs w:val="24"/>
        </w:rPr>
      </w:pPr>
      <w:ins w:id="13" w:author="Unknown">
        <w:r w:rsidRPr="00945236">
          <w:rPr>
            <w:rFonts w:ascii="Times New Roman" w:eastAsia="Times New Roman" w:hAnsi="Times New Roman" w:cs="Times New Roman"/>
            <w:sz w:val="24"/>
            <w:szCs w:val="24"/>
          </w:rPr>
          <w:t xml:space="preserve">Επίσης ένα φαινόμενο που συχνά απαντάται στην παιδική ηλικία και σχετίζεται με την παχυσαρκία είναι η νεοφοβία, δηλαδή η επίμονη αντίσταση των παιδιών να δοκιμάσουν νέα τρόφιμα. Πολλά παιδιά (και δυστυχώς και ενήλικες) ακολουθούν ένα μονότονο διαιτολόγιο, αποκλείοντας όχι μόνο συγκεκριμένα τρόφιμα αλλά και σε κάποιες περιπτώσεις ολόκληρες ομάδες τροφίμων (π.χ. «δεν τρώει όσπρια»). Ωστόσο </w:t>
        </w:r>
        <w:r w:rsidRPr="00945236">
          <w:rPr>
            <w:rFonts w:ascii="Times New Roman" w:eastAsia="Times New Roman" w:hAnsi="Times New Roman" w:cs="Times New Roman"/>
            <w:sz w:val="24"/>
            <w:szCs w:val="24"/>
          </w:rPr>
          <w:lastRenderedPageBreak/>
          <w:t xml:space="preserve">η επίτευξη ενός φυσιολογικού σωματικού βάρους είναι αδύνατη χωρίς ποικιλία στο καθημερινό διαιτολόγιο. Η </w:t>
        </w:r>
        <w:proofErr w:type="spellStart"/>
        <w:r w:rsidRPr="00945236">
          <w:rPr>
            <w:rFonts w:ascii="Times New Roman" w:eastAsia="Times New Roman" w:hAnsi="Times New Roman" w:cs="Times New Roman"/>
            <w:sz w:val="24"/>
            <w:szCs w:val="24"/>
          </w:rPr>
          <w:t>μονοφαγία</w:t>
        </w:r>
        <w:proofErr w:type="spellEnd"/>
        <w:r w:rsidRPr="00945236">
          <w:rPr>
            <w:rFonts w:ascii="Times New Roman" w:eastAsia="Times New Roman" w:hAnsi="Times New Roman" w:cs="Times New Roman"/>
            <w:sz w:val="24"/>
            <w:szCs w:val="24"/>
          </w:rPr>
          <w:t xml:space="preserve"> αποτελεί ένα από τα κυριότερα εμπόδια που υπονομεύουν την προσπάθεια απώλειας βάρους και δυστυχώς αυτό δεν γίνεται </w:t>
        </w:r>
        <w:proofErr w:type="spellStart"/>
        <w:r w:rsidRPr="00945236">
          <w:rPr>
            <w:rFonts w:ascii="Times New Roman" w:eastAsia="Times New Roman" w:hAnsi="Times New Roman" w:cs="Times New Roman"/>
            <w:sz w:val="24"/>
            <w:szCs w:val="24"/>
          </w:rPr>
          <w:t>πάντοντε</w:t>
        </w:r>
        <w:proofErr w:type="spellEnd"/>
        <w:r w:rsidRPr="00945236">
          <w:rPr>
            <w:rFonts w:ascii="Times New Roman" w:eastAsia="Times New Roman" w:hAnsi="Times New Roman" w:cs="Times New Roman"/>
            <w:sz w:val="24"/>
            <w:szCs w:val="24"/>
          </w:rPr>
          <w:t xml:space="preserve"> αντιληπτό εγκαίρως από τους γονείς.</w:t>
        </w:r>
      </w:ins>
    </w:p>
    <w:p w:rsidR="00945236" w:rsidRPr="00945236" w:rsidRDefault="00945236" w:rsidP="00945236">
      <w:pPr>
        <w:spacing w:before="100" w:beforeAutospacing="1" w:after="100" w:afterAutospacing="1" w:line="240" w:lineRule="auto"/>
        <w:rPr>
          <w:ins w:id="14" w:author="Unknown"/>
          <w:rFonts w:ascii="Times New Roman" w:eastAsia="Times New Roman" w:hAnsi="Times New Roman" w:cs="Times New Roman"/>
          <w:sz w:val="24"/>
          <w:szCs w:val="24"/>
        </w:rPr>
      </w:pPr>
      <w:ins w:id="15" w:author="Unknown">
        <w:r w:rsidRPr="00945236">
          <w:rPr>
            <w:rFonts w:ascii="Times New Roman" w:eastAsia="Times New Roman" w:hAnsi="Times New Roman" w:cs="Times New Roman"/>
            <w:b/>
            <w:bCs/>
            <w:sz w:val="24"/>
            <w:szCs w:val="24"/>
          </w:rPr>
          <w:t xml:space="preserve">H κ. Μελίνα Α. </w:t>
        </w:r>
        <w:proofErr w:type="spellStart"/>
        <w:r w:rsidRPr="00945236">
          <w:rPr>
            <w:rFonts w:ascii="Times New Roman" w:eastAsia="Times New Roman" w:hAnsi="Times New Roman" w:cs="Times New Roman"/>
            <w:b/>
            <w:bCs/>
            <w:sz w:val="24"/>
            <w:szCs w:val="24"/>
          </w:rPr>
          <w:t>Σηφακάκη</w:t>
        </w:r>
        <w:proofErr w:type="spellEnd"/>
        <w:r w:rsidRPr="00945236">
          <w:rPr>
            <w:rFonts w:ascii="Times New Roman" w:eastAsia="Times New Roman" w:hAnsi="Times New Roman" w:cs="Times New Roman"/>
            <w:b/>
            <w:bCs/>
            <w:sz w:val="24"/>
            <w:szCs w:val="24"/>
          </w:rPr>
          <w:t xml:space="preserve"> </w:t>
        </w:r>
        <w:r w:rsidRPr="00945236">
          <w:rPr>
            <w:rFonts w:ascii="Times New Roman" w:eastAsia="Times New Roman" w:hAnsi="Times New Roman" w:cs="Times New Roman"/>
            <w:sz w:val="24"/>
            <w:szCs w:val="24"/>
          </w:rPr>
          <w:t>μάς προτείνει</w:t>
        </w:r>
        <w:r w:rsidRPr="00945236">
          <w:rPr>
            <w:rFonts w:ascii="Times New Roman" w:eastAsia="Times New Roman" w:hAnsi="Times New Roman" w:cs="Times New Roman"/>
            <w:b/>
            <w:bCs/>
            <w:sz w:val="24"/>
            <w:szCs w:val="24"/>
          </w:rPr>
          <w:t xml:space="preserve"> τέσσερις βασικές τεχνικές</w:t>
        </w:r>
        <w:r w:rsidRPr="00945236">
          <w:rPr>
            <w:rFonts w:ascii="Times New Roman" w:eastAsia="Times New Roman" w:hAnsi="Times New Roman" w:cs="Times New Roman"/>
            <w:sz w:val="24"/>
            <w:szCs w:val="24"/>
          </w:rPr>
          <w:t xml:space="preserve"> με τις οποίες θα βοηθήσετε τα παιδιά </w:t>
        </w:r>
        <w:r w:rsidRPr="00945236">
          <w:rPr>
            <w:rFonts w:ascii="Times New Roman" w:eastAsia="Times New Roman" w:hAnsi="Times New Roman" w:cs="Times New Roman"/>
            <w:sz w:val="24"/>
            <w:szCs w:val="24"/>
          </w:rPr>
          <w:fldChar w:fldCharType="begin"/>
        </w:r>
        <w:r w:rsidRPr="00945236">
          <w:rPr>
            <w:rFonts w:ascii="Times New Roman" w:eastAsia="Times New Roman" w:hAnsi="Times New Roman" w:cs="Times New Roman"/>
            <w:sz w:val="24"/>
            <w:szCs w:val="24"/>
          </w:rPr>
          <w:instrText xml:space="preserve"> HYPERLINK "http://www.infokids.gr/2014/10/ti-kathorizei-tis-diatrofikes-protimi/" \t "_blank" </w:instrText>
        </w:r>
        <w:r w:rsidRPr="00945236">
          <w:rPr>
            <w:rFonts w:ascii="Times New Roman" w:eastAsia="Times New Roman" w:hAnsi="Times New Roman" w:cs="Times New Roman"/>
            <w:sz w:val="24"/>
            <w:szCs w:val="24"/>
          </w:rPr>
          <w:fldChar w:fldCharType="separate"/>
        </w:r>
        <w:r w:rsidRPr="00945236">
          <w:rPr>
            <w:rFonts w:ascii="Times New Roman" w:eastAsia="Times New Roman" w:hAnsi="Times New Roman" w:cs="Times New Roman"/>
            <w:b/>
            <w:bCs/>
            <w:color w:val="0000FF"/>
            <w:sz w:val="24"/>
            <w:szCs w:val="24"/>
          </w:rPr>
          <w:t>να απαλλαγούν από τις κακές διατροφικές τους συνήθειες</w:t>
        </w:r>
        <w:r w:rsidRPr="00945236">
          <w:rPr>
            <w:rFonts w:ascii="Times New Roman" w:eastAsia="Times New Roman" w:hAnsi="Times New Roman" w:cs="Times New Roman"/>
            <w:color w:val="0000FF"/>
            <w:sz w:val="24"/>
            <w:szCs w:val="24"/>
          </w:rPr>
          <w:t xml:space="preserve"> </w:t>
        </w:r>
        <w:r w:rsidRPr="00945236">
          <w:rPr>
            <w:rFonts w:ascii="Times New Roman" w:eastAsia="Times New Roman" w:hAnsi="Times New Roman" w:cs="Times New Roman"/>
            <w:sz w:val="24"/>
            <w:szCs w:val="24"/>
          </w:rPr>
          <w:fldChar w:fldCharType="end"/>
        </w:r>
        <w:r w:rsidRPr="00945236">
          <w:rPr>
            <w:rFonts w:ascii="Times New Roman" w:eastAsia="Times New Roman" w:hAnsi="Times New Roman" w:cs="Times New Roman"/>
            <w:sz w:val="24"/>
            <w:szCs w:val="24"/>
          </w:rPr>
          <w:t>και να βάλουν στο πιάτο τους πιο θρεπτικές επιλογές.</w:t>
        </w:r>
      </w:ins>
    </w:p>
    <w:p w:rsidR="00945236" w:rsidRPr="00945236" w:rsidRDefault="00945236" w:rsidP="00945236">
      <w:pPr>
        <w:spacing w:before="100" w:beforeAutospacing="1" w:after="100" w:afterAutospacing="1" w:line="240" w:lineRule="auto"/>
        <w:rPr>
          <w:ins w:id="16" w:author="Unknown"/>
          <w:rFonts w:ascii="Times New Roman" w:eastAsia="Times New Roman" w:hAnsi="Times New Roman" w:cs="Times New Roman"/>
          <w:sz w:val="24"/>
          <w:szCs w:val="24"/>
        </w:rPr>
      </w:pPr>
      <w:ins w:id="17" w:author="Unknown">
        <w:r w:rsidRPr="00945236">
          <w:rPr>
            <w:rFonts w:ascii="Times New Roman" w:eastAsia="Times New Roman" w:hAnsi="Times New Roman" w:cs="Times New Roman"/>
            <w:b/>
            <w:bCs/>
            <w:sz w:val="24"/>
            <w:szCs w:val="24"/>
          </w:rPr>
          <w:t>Έκθεση</w:t>
        </w:r>
      </w:ins>
    </w:p>
    <w:p w:rsidR="00945236" w:rsidRPr="00945236" w:rsidRDefault="00945236" w:rsidP="00945236">
      <w:pPr>
        <w:spacing w:before="100" w:beforeAutospacing="1" w:after="100" w:afterAutospacing="1" w:line="240" w:lineRule="auto"/>
        <w:rPr>
          <w:ins w:id="18" w:author="Unknown"/>
          <w:rFonts w:ascii="Times New Roman" w:eastAsia="Times New Roman" w:hAnsi="Times New Roman" w:cs="Times New Roman"/>
          <w:sz w:val="24"/>
          <w:szCs w:val="24"/>
        </w:rPr>
      </w:pPr>
      <w:ins w:id="19" w:author="Unknown">
        <w:r w:rsidRPr="00945236">
          <w:rPr>
            <w:rFonts w:ascii="Times New Roman" w:eastAsia="Times New Roman" w:hAnsi="Times New Roman" w:cs="Times New Roman"/>
            <w:sz w:val="24"/>
            <w:szCs w:val="24"/>
          </w:rPr>
          <w:t xml:space="preserve">Αν και οι γευστικές προτιμήσεις των παιδιών είναι εν μέρει γενετικά καθορισμένες αυτό που επίσης είναι έμφυτο στα παιδιά είναι η ικανότητα τους να μαθαίνουν μέσω της εμπειρίας και κατ επέκταση να αλλάζουν την συμπεριφορά τους. Μία απλή και αποτελεσματική τεχνική που μπορεί να συμβάλλει σε αυτό είναι η άμεση διαθεσιμότητα πολλών και διαφορετικών τροφίμων στο σπίτι. Τα παιδιά επιλέγουν να φάνε τρόφιμα που τους είναι οικεία, δηλαδή τρόφιμα που βλέπουν συχνά στο σπίτι. Επομένως προκειμένου να αυξήσετε την πρόσληψη των φρούτων και των λαχανικών π.χ. </w:t>
        </w:r>
        <w:proofErr w:type="spellStart"/>
        <w:r w:rsidRPr="00945236">
          <w:rPr>
            <w:rFonts w:ascii="Times New Roman" w:eastAsia="Times New Roman" w:hAnsi="Times New Roman" w:cs="Times New Roman"/>
            <w:sz w:val="24"/>
            <w:szCs w:val="24"/>
          </w:rPr>
          <w:t>προσπαθείστε</w:t>
        </w:r>
        <w:proofErr w:type="spellEnd"/>
        <w:r w:rsidRPr="00945236">
          <w:rPr>
            <w:rFonts w:ascii="Times New Roman" w:eastAsia="Times New Roman" w:hAnsi="Times New Roman" w:cs="Times New Roman"/>
            <w:sz w:val="24"/>
            <w:szCs w:val="24"/>
          </w:rPr>
          <w:t xml:space="preserve"> να τα έχετε σε εμφανή σημεία όπως πάνω στο τραπέζι της κουζίνας ή μπροστά-μπροστά στο ψυγείο, ούτως ώστε το παιδί να έχει άμεση πρόσβαση σε αυτά. Επιπλέον η συχνή έκθεση του παιδιού σε νέα τρόφιμα αυξάνει τη δεκτικότητα του στη δοκιμή τους- μειώνει δηλ. τη νεοφοβία. Ωστόσο θα πρέπει να τονιστεί ότι χρειάζονται αρκετές επαναλαμβανόμενες προσπάθειες- ένα παιδί μπορεί να απορρίψει έως και 10 φορές το ίδιο φαγητό προτού τελικά δεχτεί να το δοκιμάσει!</w:t>
        </w:r>
      </w:ins>
    </w:p>
    <w:p w:rsidR="00945236" w:rsidRPr="00945236" w:rsidRDefault="00945236" w:rsidP="00945236">
      <w:pPr>
        <w:spacing w:before="100" w:beforeAutospacing="1" w:after="100" w:afterAutospacing="1" w:line="240" w:lineRule="auto"/>
        <w:rPr>
          <w:ins w:id="20" w:author="Unknown"/>
          <w:rFonts w:ascii="Times New Roman" w:eastAsia="Times New Roman" w:hAnsi="Times New Roman" w:cs="Times New Roman"/>
          <w:sz w:val="24"/>
          <w:szCs w:val="24"/>
        </w:rPr>
      </w:pPr>
      <w:ins w:id="21" w:author="Unknown">
        <w:r w:rsidRPr="00945236">
          <w:rPr>
            <w:rFonts w:ascii="Times New Roman" w:eastAsia="Times New Roman" w:hAnsi="Times New Roman" w:cs="Times New Roman"/>
            <w:b/>
            <w:bCs/>
            <w:sz w:val="24"/>
            <w:szCs w:val="24"/>
          </w:rPr>
          <w:t>Μίμηση</w:t>
        </w:r>
      </w:ins>
    </w:p>
    <w:p w:rsidR="00945236" w:rsidRPr="00945236" w:rsidRDefault="00945236" w:rsidP="00945236">
      <w:pPr>
        <w:spacing w:before="100" w:beforeAutospacing="1" w:after="100" w:afterAutospacing="1" w:line="240" w:lineRule="auto"/>
        <w:rPr>
          <w:ins w:id="22" w:author="Unknown"/>
          <w:rFonts w:ascii="Times New Roman" w:eastAsia="Times New Roman" w:hAnsi="Times New Roman" w:cs="Times New Roman"/>
          <w:sz w:val="24"/>
          <w:szCs w:val="24"/>
        </w:rPr>
      </w:pPr>
      <w:ins w:id="23" w:author="Unknown">
        <w:r w:rsidRPr="00945236">
          <w:rPr>
            <w:rFonts w:ascii="Times New Roman" w:eastAsia="Times New Roman" w:hAnsi="Times New Roman" w:cs="Times New Roman"/>
            <w:sz w:val="24"/>
            <w:szCs w:val="24"/>
          </w:rPr>
          <w:t xml:space="preserve">Τα παιδιά έχουν την τάση να μιμούνται τη συμπεριφορά των μεγάλων. Οι διατροφικές τους επιλογές επηρεάζονται </w:t>
        </w:r>
        <w:r w:rsidRPr="00945236">
          <w:rPr>
            <w:rFonts w:ascii="Times New Roman" w:eastAsia="Times New Roman" w:hAnsi="Times New Roman" w:cs="Times New Roman"/>
            <w:sz w:val="24"/>
            <w:szCs w:val="24"/>
          </w:rPr>
          <w:fldChar w:fldCharType="begin"/>
        </w:r>
        <w:r w:rsidRPr="00945236">
          <w:rPr>
            <w:rFonts w:ascii="Times New Roman" w:eastAsia="Times New Roman" w:hAnsi="Times New Roman" w:cs="Times New Roman"/>
            <w:sz w:val="24"/>
            <w:szCs w:val="24"/>
          </w:rPr>
          <w:instrText xml:space="preserve"> HYPERLINK "http://www.infokids.gr/2014/05/10-tropoi-gia-na-antimetopisete-ena-paid/" \t "_blank" </w:instrText>
        </w:r>
        <w:r w:rsidRPr="00945236">
          <w:rPr>
            <w:rFonts w:ascii="Times New Roman" w:eastAsia="Times New Roman" w:hAnsi="Times New Roman" w:cs="Times New Roman"/>
            <w:sz w:val="24"/>
            <w:szCs w:val="24"/>
          </w:rPr>
          <w:fldChar w:fldCharType="separate"/>
        </w:r>
        <w:r w:rsidRPr="00945236">
          <w:rPr>
            <w:rFonts w:ascii="Times New Roman" w:eastAsia="Times New Roman" w:hAnsi="Times New Roman" w:cs="Times New Roman"/>
            <w:b/>
            <w:bCs/>
            <w:color w:val="0000FF"/>
            <w:sz w:val="24"/>
            <w:szCs w:val="24"/>
          </w:rPr>
          <w:t>σε σημαντικό βαθμό από τη διατροφική συμπεριφορά ατόμων που θαυμάζουν</w:t>
        </w:r>
        <w:r w:rsidRPr="00945236">
          <w:rPr>
            <w:rFonts w:ascii="Times New Roman" w:eastAsia="Times New Roman" w:hAnsi="Times New Roman" w:cs="Times New Roman"/>
            <w:sz w:val="24"/>
            <w:szCs w:val="24"/>
          </w:rPr>
          <w:fldChar w:fldCharType="end"/>
        </w:r>
        <w:r w:rsidRPr="00945236">
          <w:rPr>
            <w:rFonts w:ascii="Times New Roman" w:eastAsia="Times New Roman" w:hAnsi="Times New Roman" w:cs="Times New Roman"/>
            <w:sz w:val="24"/>
            <w:szCs w:val="24"/>
          </w:rPr>
          <w:t xml:space="preserve"> – είτε αυτοί είναι οι γονείς, είτε είναι άλλα συνομήλικα άτομα (πχ αδέρφια ή μεγαλύτεροι συμμαθητές). Ειδικά όσον αφορά τους γονείς η επιρροή τους είναι τεράστια σε αυτές τις ηλικίες. Ενδεικτικά έρευνα που έγινε σε 550 οικογένειες έδειξε ότι ο πιο ισχυρός προβλεπτικός παράγοντας για την κατανάλωση φρούτων και λαχανικών ήταν η αντίστοιχη κατανάλωση των γονέων. Επομένως </w:t>
        </w:r>
        <w:proofErr w:type="spellStart"/>
        <w:r w:rsidRPr="00945236">
          <w:rPr>
            <w:rFonts w:ascii="Times New Roman" w:eastAsia="Times New Roman" w:hAnsi="Times New Roman" w:cs="Times New Roman"/>
            <w:sz w:val="24"/>
            <w:szCs w:val="24"/>
          </w:rPr>
          <w:t>προσπαθείστε</w:t>
        </w:r>
        <w:proofErr w:type="spellEnd"/>
        <w:r w:rsidRPr="00945236">
          <w:rPr>
            <w:rFonts w:ascii="Times New Roman" w:eastAsia="Times New Roman" w:hAnsi="Times New Roman" w:cs="Times New Roman"/>
            <w:sz w:val="24"/>
            <w:szCs w:val="24"/>
          </w:rPr>
          <w:t xml:space="preserve"> να είστε θετικά πρότυπα διατροφής για τα παιδιά σας: Τρώτε μαζί όσο πιο συχνά μπορείτε δίνοντας το καλό παράδειγμα και μη διστάζετε να δοκιμάζετε καινούργια τρόφιμα μπροστά τους εκδηλώνοντας εκφράσεις ενθουσιασμού.</w:t>
        </w:r>
      </w:ins>
    </w:p>
    <w:p w:rsidR="00945236" w:rsidRPr="00945236" w:rsidRDefault="00945236" w:rsidP="00945236">
      <w:pPr>
        <w:spacing w:before="100" w:beforeAutospacing="1" w:after="100" w:afterAutospacing="1" w:line="240" w:lineRule="auto"/>
        <w:rPr>
          <w:ins w:id="24" w:author="Unknown"/>
          <w:rFonts w:ascii="Times New Roman" w:eastAsia="Times New Roman" w:hAnsi="Times New Roman" w:cs="Times New Roman"/>
          <w:sz w:val="24"/>
          <w:szCs w:val="24"/>
        </w:rPr>
      </w:pPr>
      <w:ins w:id="25" w:author="Unknown">
        <w:r w:rsidRPr="00945236">
          <w:rPr>
            <w:rFonts w:ascii="Times New Roman" w:eastAsia="Times New Roman" w:hAnsi="Times New Roman" w:cs="Times New Roman"/>
            <w:b/>
            <w:bCs/>
            <w:sz w:val="24"/>
            <w:szCs w:val="24"/>
          </w:rPr>
          <w:t>Απαγόρευση – Πίεση</w:t>
        </w:r>
      </w:ins>
    </w:p>
    <w:p w:rsidR="00945236" w:rsidRPr="00945236" w:rsidRDefault="00945236" w:rsidP="00945236">
      <w:pPr>
        <w:spacing w:before="100" w:beforeAutospacing="1" w:after="100" w:afterAutospacing="1" w:line="240" w:lineRule="auto"/>
        <w:rPr>
          <w:ins w:id="26" w:author="Unknown"/>
          <w:rFonts w:ascii="Times New Roman" w:eastAsia="Times New Roman" w:hAnsi="Times New Roman" w:cs="Times New Roman"/>
          <w:sz w:val="24"/>
          <w:szCs w:val="24"/>
        </w:rPr>
      </w:pPr>
      <w:ins w:id="27" w:author="Unknown">
        <w:r w:rsidRPr="00945236">
          <w:rPr>
            <w:rFonts w:ascii="Times New Roman" w:eastAsia="Times New Roman" w:hAnsi="Times New Roman" w:cs="Times New Roman"/>
            <w:sz w:val="24"/>
            <w:szCs w:val="24"/>
          </w:rPr>
          <w:t xml:space="preserve">Σε αντίθεση με τους ενήλικες τα παιδιά είναι πολύ ευαίσθητα στα σήματα πείνας και κορεσμού: ένα παιδί θα φάει μόνο όταν πεινάσει και θα σταματήσει μόνο όταν χορτάσει. Δηλαδή τα παιδιά είναι ικανά να ρυθμίσουν από μόνα τους την ενεργειακή τους πρόσληψη. Ωστόσο η υψηλού βαθμού παρέμβαση των </w:t>
        </w:r>
        <w:proofErr w:type="spellStart"/>
        <w:r w:rsidRPr="00945236">
          <w:rPr>
            <w:rFonts w:ascii="Times New Roman" w:eastAsia="Times New Roman" w:hAnsi="Times New Roman" w:cs="Times New Roman"/>
            <w:sz w:val="24"/>
            <w:szCs w:val="24"/>
          </w:rPr>
          <w:t>γονεών</w:t>
        </w:r>
        <w:proofErr w:type="spellEnd"/>
        <w:r w:rsidRPr="00945236">
          <w:rPr>
            <w:rFonts w:ascii="Times New Roman" w:eastAsia="Times New Roman" w:hAnsi="Times New Roman" w:cs="Times New Roman"/>
            <w:sz w:val="24"/>
            <w:szCs w:val="24"/>
          </w:rPr>
          <w:t xml:space="preserve"> – είτε μέσω της απαγόρευσης ορισμένων τροφίμων, είτε μέσω της πίεσης για κατανάλωση συγκεκριμένων ποσοτήτων ή συγκεκριμένων «καλών» τροφίμων – αμβλύνει σε σημαντικό βαθμό αυτήν την ικανότητα των παιδιών, κάνοντας τα πιο επιρρεπή στην παχυσαρκία. Από τη μία η καθολική απαγόρευση τροφίμων με πολλές θερμίδες όπως είναι τα γλυκά τα κάνει πιο επιθυμητά και οδηγεί στην υπερκατανάλωση τους. Αυτό </w:t>
        </w:r>
        <w:r w:rsidRPr="00945236">
          <w:rPr>
            <w:rFonts w:ascii="Times New Roman" w:eastAsia="Times New Roman" w:hAnsi="Times New Roman" w:cs="Times New Roman"/>
            <w:sz w:val="24"/>
            <w:szCs w:val="24"/>
          </w:rPr>
          <w:lastRenderedPageBreak/>
          <w:t xml:space="preserve">που έχει καλύτερα αποτελέσματα είναι μία μέτριου βαθμού απαγόρευση – προγραμματίστε πχ </w:t>
        </w:r>
        <w:r w:rsidRPr="00945236">
          <w:rPr>
            <w:rFonts w:ascii="Times New Roman" w:eastAsia="Times New Roman" w:hAnsi="Times New Roman" w:cs="Times New Roman"/>
            <w:b/>
            <w:bCs/>
            <w:sz w:val="24"/>
            <w:szCs w:val="24"/>
          </w:rPr>
          <w:t>ποιες λιχουδιές και κάθε πότε μπορούν να τις τρώνε</w:t>
        </w:r>
        <w:r w:rsidRPr="00945236">
          <w:rPr>
            <w:rFonts w:ascii="Times New Roman" w:eastAsia="Times New Roman" w:hAnsi="Times New Roman" w:cs="Times New Roman"/>
            <w:sz w:val="24"/>
            <w:szCs w:val="24"/>
          </w:rPr>
          <w:t xml:space="preserve"> (πχ κάθε Σ/Κ ή 2-3 φορές την εβδομάδα).</w:t>
        </w:r>
      </w:ins>
    </w:p>
    <w:p w:rsidR="00945236" w:rsidRPr="00945236" w:rsidRDefault="00945236" w:rsidP="00945236">
      <w:pPr>
        <w:spacing w:before="100" w:beforeAutospacing="1" w:after="100" w:afterAutospacing="1" w:line="240" w:lineRule="auto"/>
        <w:rPr>
          <w:ins w:id="28" w:author="Unknown"/>
          <w:rFonts w:ascii="Times New Roman" w:eastAsia="Times New Roman" w:hAnsi="Times New Roman" w:cs="Times New Roman"/>
          <w:sz w:val="24"/>
          <w:szCs w:val="24"/>
        </w:rPr>
      </w:pPr>
      <w:ins w:id="29" w:author="Unknown">
        <w:r w:rsidRPr="00945236">
          <w:rPr>
            <w:rFonts w:ascii="Times New Roman" w:eastAsia="Times New Roman" w:hAnsi="Times New Roman" w:cs="Times New Roman"/>
            <w:sz w:val="24"/>
            <w:szCs w:val="24"/>
          </w:rPr>
          <w:t xml:space="preserve">Από την άλλη η πίεση να φάνε όλη την ποσότητα του φαγητού που υπάρχει στο πιάτο εμποδίζει τα παιδιά να ελέγξουν αποτελεσματικά την θερμιδική τους πρόσληψη. Κι αυτό διότι συχνά </w:t>
        </w:r>
        <w:r w:rsidRPr="00945236">
          <w:rPr>
            <w:rFonts w:ascii="Times New Roman" w:eastAsia="Times New Roman" w:hAnsi="Times New Roman" w:cs="Times New Roman"/>
            <w:b/>
            <w:bCs/>
            <w:sz w:val="24"/>
            <w:szCs w:val="24"/>
          </w:rPr>
          <w:t>οι μερίδες που προσφέρονται ξεπερνούν τις πραγματικές τους ανάγκες</w:t>
        </w:r>
        <w:r w:rsidRPr="00945236">
          <w:rPr>
            <w:rFonts w:ascii="Times New Roman" w:eastAsia="Times New Roman" w:hAnsi="Times New Roman" w:cs="Times New Roman"/>
            <w:sz w:val="24"/>
            <w:szCs w:val="24"/>
          </w:rPr>
          <w:t xml:space="preserve">. Επιπλέον η πίεση για κατανάλωση φρούτων και λαχανικών έχει συνήθως τα αντίστροφα αποτελέσματα- δημιουργεί μία αποστροφή για τα συγκεκριμένα τρόφιμα. Αυτό που μπορείτε να κάνετε είναι να ενθαρρύνετε έμμεσα την κατανάλωση αυτών των τροφίμων με διάφορους τρόπους: παρουσιάστε με έξυπνο τρόπο τα λαχανικά (πχ </w:t>
        </w:r>
        <w:proofErr w:type="spellStart"/>
        <w:r w:rsidRPr="00945236">
          <w:rPr>
            <w:rFonts w:ascii="Times New Roman" w:eastAsia="Times New Roman" w:hAnsi="Times New Roman" w:cs="Times New Roman"/>
            <w:sz w:val="24"/>
            <w:szCs w:val="24"/>
          </w:rPr>
          <w:t>φατσούλες</w:t>
        </w:r>
        <w:proofErr w:type="spellEnd"/>
        <w:r w:rsidRPr="00945236">
          <w:rPr>
            <w:rFonts w:ascii="Times New Roman" w:eastAsia="Times New Roman" w:hAnsi="Times New Roman" w:cs="Times New Roman"/>
            <w:sz w:val="24"/>
            <w:szCs w:val="24"/>
          </w:rPr>
          <w:t xml:space="preserve"> στο πιάτο) ή προσκαλέστε τα παιδιά να συμμετέχουν ενεργά στην προετοιμασία τους: Μία πρόσκληση στην κουζίνα με τη μορφή παιχνιδιού αποτελεί μίας πρώτης τάξεως ευκαιρία να μάθουν για τα τρόφιμα και την αξία της ισορροπημένης διατροφής και να συμμετέχουν ενεργά στην προσπάθεια τους να διατηρήσουν ένα φυσιολογικό σωματικό βάρος.</w:t>
        </w:r>
      </w:ins>
    </w:p>
    <w:p w:rsidR="00945236" w:rsidRPr="00945236" w:rsidRDefault="00945236" w:rsidP="00945236">
      <w:pPr>
        <w:spacing w:before="100" w:beforeAutospacing="1" w:after="100" w:afterAutospacing="1" w:line="240" w:lineRule="auto"/>
        <w:rPr>
          <w:ins w:id="30" w:author="Unknown"/>
          <w:rFonts w:ascii="Times New Roman" w:eastAsia="Times New Roman" w:hAnsi="Times New Roman" w:cs="Times New Roman"/>
          <w:sz w:val="24"/>
          <w:szCs w:val="24"/>
        </w:rPr>
      </w:pPr>
      <w:ins w:id="31" w:author="Unknown">
        <w:r w:rsidRPr="00945236">
          <w:rPr>
            <w:rFonts w:ascii="Times New Roman" w:eastAsia="Times New Roman" w:hAnsi="Times New Roman" w:cs="Times New Roman"/>
            <w:b/>
            <w:bCs/>
            <w:sz w:val="24"/>
            <w:szCs w:val="24"/>
          </w:rPr>
          <w:t>Ανταμοιβή</w:t>
        </w:r>
      </w:ins>
    </w:p>
    <w:p w:rsidR="00945236" w:rsidRPr="00945236" w:rsidRDefault="00945236" w:rsidP="00945236">
      <w:pPr>
        <w:spacing w:before="100" w:beforeAutospacing="1" w:after="100" w:afterAutospacing="1" w:line="240" w:lineRule="auto"/>
        <w:rPr>
          <w:ins w:id="32" w:author="Unknown"/>
          <w:rFonts w:ascii="Times New Roman" w:eastAsia="Times New Roman" w:hAnsi="Times New Roman" w:cs="Times New Roman"/>
          <w:sz w:val="24"/>
          <w:szCs w:val="24"/>
        </w:rPr>
      </w:pPr>
      <w:ins w:id="33" w:author="Unknown">
        <w:r w:rsidRPr="00945236">
          <w:rPr>
            <w:rFonts w:ascii="Times New Roman" w:eastAsia="Times New Roman" w:hAnsi="Times New Roman" w:cs="Times New Roman"/>
            <w:sz w:val="24"/>
            <w:szCs w:val="24"/>
          </w:rPr>
          <w:t>Μία ακόμη τεχνική που χρησιμοποιείται για την υιοθέτηση υγιεινών διαιτητικών συνηθειών είναι η παροχή εξωτερικών κινήτρων, δηλαδή η ανταμοιβή. Από έρευνα που έγινε σε παιδιά προσχολικής ηλικίας βρέθηκε ότι η κατανάλωση λαχανικών αυξήθηκε σημαντικά όταν συνδυάστηκε με την επιβράβευση με ένα αυτοκόλλητο. Η τεχνική της ανταμοιβής φαίνεται να έχει εξίσου καλά αποτελέσματα σε παιδιά ιδιαιτέρως απρόθυμα να δοκιμάσουν νέα τρόφιμα. Χρειάζεται όμως προσοχή το μέσο επιβράβευσης να μην είναι κάποια λιχουδιά («πχ φάε τις φακές και μετά θα μπορείς να φας παγωτό») διότι έτσι υπονομεύεται η αποτελεσματικότητα αυτής της τεχνικής.</w:t>
        </w:r>
      </w:ins>
    </w:p>
    <w:p w:rsidR="00945236" w:rsidRPr="00945236" w:rsidRDefault="00945236" w:rsidP="00945236">
      <w:pPr>
        <w:spacing w:before="100" w:beforeAutospacing="1" w:after="100" w:afterAutospacing="1" w:line="240" w:lineRule="auto"/>
        <w:rPr>
          <w:ins w:id="34" w:author="Unknown"/>
          <w:rFonts w:ascii="Times New Roman" w:eastAsia="Times New Roman" w:hAnsi="Times New Roman" w:cs="Times New Roman"/>
          <w:sz w:val="24"/>
          <w:szCs w:val="24"/>
        </w:rPr>
      </w:pPr>
      <w:ins w:id="35" w:author="Unknown">
        <w:r w:rsidRPr="00945236">
          <w:rPr>
            <w:rFonts w:ascii="Times New Roman" w:eastAsia="Times New Roman" w:hAnsi="Times New Roman" w:cs="Times New Roman"/>
            <w:sz w:val="24"/>
            <w:szCs w:val="24"/>
          </w:rPr>
          <w:t>Συνοψίζοντας η παιδική παχυσαρκία εμφανίζεται σε παιδιά που έχουν προδιάθεση στην αύξηση βάρους και είναι κατά κύριο λόγο αποτέλεσμα κακής διατροφής. Η κακή διατροφή με τη σειρά της είναι αποτέλεσμα λανθασμένων διατροφικών επιλογών. Αν και οι επιλογές των παιδιών είναι εν μέρει γενετικά προκαθορισμένες (προτίμηση σε γλυκά, εγγενής αποστροφή σε καινούργια τρόφιμα) η ραγδαία αύξηση της παχυσαρκίας στη σημερινή εποχή οφείλεται σε σημαντικό βαθμό και σε περιβαλλοντικούς παράγοντες- όπως πχ η αφθονία τροφίμων πλούσιων σε θερμίδες.</w:t>
        </w:r>
      </w:ins>
    </w:p>
    <w:p w:rsidR="00945236" w:rsidRPr="00945236" w:rsidRDefault="00945236" w:rsidP="00945236">
      <w:pPr>
        <w:spacing w:before="100" w:beforeAutospacing="1" w:after="100" w:afterAutospacing="1" w:line="240" w:lineRule="auto"/>
        <w:rPr>
          <w:ins w:id="36" w:author="Unknown"/>
          <w:rFonts w:ascii="Times New Roman" w:eastAsia="Times New Roman" w:hAnsi="Times New Roman" w:cs="Times New Roman"/>
          <w:sz w:val="24"/>
          <w:szCs w:val="24"/>
        </w:rPr>
      </w:pPr>
      <w:ins w:id="37" w:author="Unknown">
        <w:r w:rsidRPr="00945236">
          <w:rPr>
            <w:rFonts w:ascii="Times New Roman" w:eastAsia="Times New Roman" w:hAnsi="Times New Roman" w:cs="Times New Roman"/>
            <w:sz w:val="24"/>
            <w:szCs w:val="24"/>
          </w:rPr>
          <w:t>Σαφώς</w:t>
        </w:r>
        <w:r w:rsidRPr="00945236">
          <w:rPr>
            <w:rFonts w:ascii="Times New Roman" w:eastAsia="Times New Roman" w:hAnsi="Times New Roman" w:cs="Times New Roman"/>
            <w:b/>
            <w:bCs/>
            <w:sz w:val="24"/>
            <w:szCs w:val="24"/>
          </w:rPr>
          <w:t xml:space="preserve"> οι γονείς δεν μπορούν να ελέγξουν ολοκληρωτικά όλες τις πτυχές του περιβάλλοντος μέσα στο οποίο αναπτύσσεται το παιδί</w:t>
        </w:r>
        <w:r w:rsidRPr="00945236">
          <w:rPr>
            <w:rFonts w:ascii="Times New Roman" w:eastAsia="Times New Roman" w:hAnsi="Times New Roman" w:cs="Times New Roman"/>
            <w:sz w:val="24"/>
            <w:szCs w:val="24"/>
          </w:rPr>
          <w:t xml:space="preserve"> (σχολείο, φίλοι, συγγενείς κτλ.). Ωστόσο μπορούν να δημιουργήσουν ένα πλαίσιο στον οικογενειακό χώρο που θα διευκολύνει την προσπάθεια του παιδιού για διατήρηση ενός φυσιολογικού σωματικού βάρους. Επομένως δείξτε κατανόηση και βοηθήστε ενεργά το παιδί σας όχι μόνο εφαρμόζοντας τις παραπάνω τεχνικές αλλά κυρίως βελτιώνοντας και εσείς οι ίδιοι τη διατροφή σας. Μην ξεχνάτε εξάλλου ότι η διατροφή ενός παιδιού αντανακλά πάντα τη διατροφή των γονέων του.</w:t>
        </w:r>
      </w:ins>
    </w:p>
    <w:p w:rsidR="00945236" w:rsidRPr="00945236" w:rsidRDefault="00945236" w:rsidP="00945236">
      <w:pPr>
        <w:spacing w:before="100" w:beforeAutospacing="1" w:after="100" w:afterAutospacing="1" w:line="240" w:lineRule="auto"/>
        <w:rPr>
          <w:ins w:id="38" w:author="Unknown"/>
          <w:rFonts w:ascii="Times New Roman" w:eastAsia="Times New Roman" w:hAnsi="Times New Roman" w:cs="Times New Roman"/>
          <w:sz w:val="24"/>
          <w:szCs w:val="24"/>
        </w:rPr>
      </w:pPr>
      <w:ins w:id="39" w:author="Unknown">
        <w:r w:rsidRPr="00945236">
          <w:rPr>
            <w:rFonts w:ascii="Times New Roman" w:eastAsia="Times New Roman" w:hAnsi="Times New Roman" w:cs="Times New Roman"/>
            <w:sz w:val="24"/>
            <w:szCs w:val="24"/>
          </w:rPr>
          <w:t> </w:t>
        </w:r>
      </w:ins>
    </w:p>
    <w:p w:rsidR="00000000" w:rsidRPr="00945236" w:rsidRDefault="00945236">
      <w:pPr>
        <w:rPr>
          <w:u w:val="single"/>
        </w:rPr>
      </w:pPr>
    </w:p>
    <w:sectPr w:rsidR="00000000" w:rsidRPr="0094523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B0566"/>
    <w:multiLevelType w:val="multilevel"/>
    <w:tmpl w:val="A25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361DA1"/>
    <w:multiLevelType w:val="multilevel"/>
    <w:tmpl w:val="BD02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AE43BC"/>
    <w:multiLevelType w:val="multilevel"/>
    <w:tmpl w:val="A5AA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4414C9A"/>
    <w:multiLevelType w:val="multilevel"/>
    <w:tmpl w:val="CB4CD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85E6EC3"/>
    <w:multiLevelType w:val="multilevel"/>
    <w:tmpl w:val="EEA0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45236"/>
    <w:rsid w:val="0094523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9452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5236"/>
    <w:rPr>
      <w:rFonts w:ascii="Times New Roman" w:eastAsia="Times New Roman" w:hAnsi="Times New Roman" w:cs="Times New Roman"/>
      <w:b/>
      <w:bCs/>
      <w:kern w:val="36"/>
      <w:sz w:val="48"/>
      <w:szCs w:val="48"/>
    </w:rPr>
  </w:style>
  <w:style w:type="character" w:styleId="-">
    <w:name w:val="Hyperlink"/>
    <w:basedOn w:val="a0"/>
    <w:uiPriority w:val="99"/>
    <w:semiHidden/>
    <w:unhideWhenUsed/>
    <w:rsid w:val="00945236"/>
    <w:rPr>
      <w:color w:val="0000FF"/>
      <w:u w:val="single"/>
    </w:rPr>
  </w:style>
  <w:style w:type="paragraph" w:styleId="z-">
    <w:name w:val="HTML Top of Form"/>
    <w:basedOn w:val="a"/>
    <w:next w:val="a"/>
    <w:link w:val="z-Char"/>
    <w:hidden/>
    <w:uiPriority w:val="99"/>
    <w:semiHidden/>
    <w:unhideWhenUsed/>
    <w:rsid w:val="009452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Char">
    <w:name w:val="z-Αρχή φόρμας Char"/>
    <w:basedOn w:val="a0"/>
    <w:link w:val="z-"/>
    <w:uiPriority w:val="99"/>
    <w:semiHidden/>
    <w:rsid w:val="00945236"/>
    <w:rPr>
      <w:rFonts w:ascii="Arial" w:eastAsia="Times New Roman" w:hAnsi="Arial" w:cs="Arial"/>
      <w:vanish/>
      <w:sz w:val="16"/>
      <w:szCs w:val="16"/>
    </w:rPr>
  </w:style>
  <w:style w:type="paragraph" w:styleId="z-0">
    <w:name w:val="HTML Bottom of Form"/>
    <w:basedOn w:val="a"/>
    <w:next w:val="a"/>
    <w:link w:val="z-Char0"/>
    <w:hidden/>
    <w:uiPriority w:val="99"/>
    <w:semiHidden/>
    <w:unhideWhenUsed/>
    <w:rsid w:val="009452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Char0">
    <w:name w:val="z-Τέλος φόρμας Char"/>
    <w:basedOn w:val="a0"/>
    <w:link w:val="z-0"/>
    <w:uiPriority w:val="99"/>
    <w:semiHidden/>
    <w:rsid w:val="00945236"/>
    <w:rPr>
      <w:rFonts w:ascii="Arial" w:eastAsia="Times New Roman" w:hAnsi="Arial" w:cs="Arial"/>
      <w:vanish/>
      <w:sz w:val="16"/>
      <w:szCs w:val="16"/>
    </w:rPr>
  </w:style>
  <w:style w:type="character" w:customStyle="1" w:styleId="current">
    <w:name w:val="current"/>
    <w:basedOn w:val="a0"/>
    <w:rsid w:val="00945236"/>
  </w:style>
  <w:style w:type="paragraph" w:styleId="Web">
    <w:name w:val="Normal (Web)"/>
    <w:basedOn w:val="a"/>
    <w:uiPriority w:val="99"/>
    <w:semiHidden/>
    <w:unhideWhenUsed/>
    <w:rsid w:val="0094523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45236"/>
    <w:rPr>
      <w:b/>
      <w:bCs/>
    </w:rPr>
  </w:style>
  <w:style w:type="paragraph" w:styleId="a4">
    <w:name w:val="Balloon Text"/>
    <w:basedOn w:val="a"/>
    <w:link w:val="Char"/>
    <w:uiPriority w:val="99"/>
    <w:semiHidden/>
    <w:unhideWhenUsed/>
    <w:rsid w:val="0094523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452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6933001">
      <w:bodyDiv w:val="1"/>
      <w:marLeft w:val="0"/>
      <w:marRight w:val="0"/>
      <w:marTop w:val="0"/>
      <w:marBottom w:val="0"/>
      <w:divBdr>
        <w:top w:val="none" w:sz="0" w:space="0" w:color="auto"/>
        <w:left w:val="none" w:sz="0" w:space="0" w:color="auto"/>
        <w:bottom w:val="none" w:sz="0" w:space="0" w:color="auto"/>
        <w:right w:val="none" w:sz="0" w:space="0" w:color="auto"/>
      </w:divBdr>
      <w:divsChild>
        <w:div w:id="40058243">
          <w:marLeft w:val="0"/>
          <w:marRight w:val="0"/>
          <w:marTop w:val="0"/>
          <w:marBottom w:val="0"/>
          <w:divBdr>
            <w:top w:val="none" w:sz="0" w:space="0" w:color="auto"/>
            <w:left w:val="none" w:sz="0" w:space="0" w:color="auto"/>
            <w:bottom w:val="none" w:sz="0" w:space="0" w:color="auto"/>
            <w:right w:val="none" w:sz="0" w:space="0" w:color="auto"/>
          </w:divBdr>
          <w:divsChild>
            <w:div w:id="984623280">
              <w:marLeft w:val="0"/>
              <w:marRight w:val="0"/>
              <w:marTop w:val="0"/>
              <w:marBottom w:val="0"/>
              <w:divBdr>
                <w:top w:val="none" w:sz="0" w:space="0" w:color="auto"/>
                <w:left w:val="none" w:sz="0" w:space="0" w:color="auto"/>
                <w:bottom w:val="none" w:sz="0" w:space="0" w:color="auto"/>
                <w:right w:val="none" w:sz="0" w:space="0" w:color="auto"/>
              </w:divBdr>
            </w:div>
          </w:divsChild>
        </w:div>
        <w:div w:id="1749647154">
          <w:marLeft w:val="0"/>
          <w:marRight w:val="0"/>
          <w:marTop w:val="0"/>
          <w:marBottom w:val="0"/>
          <w:divBdr>
            <w:top w:val="none" w:sz="0" w:space="0" w:color="auto"/>
            <w:left w:val="none" w:sz="0" w:space="0" w:color="auto"/>
            <w:bottom w:val="none" w:sz="0" w:space="0" w:color="auto"/>
            <w:right w:val="none" w:sz="0" w:space="0" w:color="auto"/>
          </w:divBdr>
          <w:divsChild>
            <w:div w:id="1281650518">
              <w:marLeft w:val="0"/>
              <w:marRight w:val="0"/>
              <w:marTop w:val="0"/>
              <w:marBottom w:val="0"/>
              <w:divBdr>
                <w:top w:val="none" w:sz="0" w:space="0" w:color="auto"/>
                <w:left w:val="none" w:sz="0" w:space="0" w:color="auto"/>
                <w:bottom w:val="none" w:sz="0" w:space="0" w:color="auto"/>
                <w:right w:val="none" w:sz="0" w:space="0" w:color="auto"/>
              </w:divBdr>
              <w:divsChild>
                <w:div w:id="1630088264">
                  <w:marLeft w:val="0"/>
                  <w:marRight w:val="0"/>
                  <w:marTop w:val="0"/>
                  <w:marBottom w:val="0"/>
                  <w:divBdr>
                    <w:top w:val="none" w:sz="0" w:space="0" w:color="auto"/>
                    <w:left w:val="none" w:sz="0" w:space="0" w:color="auto"/>
                    <w:bottom w:val="none" w:sz="0" w:space="0" w:color="auto"/>
                    <w:right w:val="none" w:sz="0" w:space="0" w:color="auto"/>
                  </w:divBdr>
                </w:div>
              </w:divsChild>
            </w:div>
            <w:div w:id="207491731">
              <w:marLeft w:val="0"/>
              <w:marRight w:val="0"/>
              <w:marTop w:val="0"/>
              <w:marBottom w:val="0"/>
              <w:divBdr>
                <w:top w:val="none" w:sz="0" w:space="0" w:color="auto"/>
                <w:left w:val="none" w:sz="0" w:space="0" w:color="auto"/>
                <w:bottom w:val="none" w:sz="0" w:space="0" w:color="auto"/>
                <w:right w:val="none" w:sz="0" w:space="0" w:color="auto"/>
              </w:divBdr>
            </w:div>
            <w:div w:id="1411535040">
              <w:marLeft w:val="0"/>
              <w:marRight w:val="0"/>
              <w:marTop w:val="0"/>
              <w:marBottom w:val="0"/>
              <w:divBdr>
                <w:top w:val="none" w:sz="0" w:space="0" w:color="auto"/>
                <w:left w:val="none" w:sz="0" w:space="0" w:color="auto"/>
                <w:bottom w:val="none" w:sz="0" w:space="0" w:color="auto"/>
                <w:right w:val="none" w:sz="0" w:space="0" w:color="auto"/>
              </w:divBdr>
              <w:divsChild>
                <w:div w:id="1881623176">
                  <w:marLeft w:val="0"/>
                  <w:marRight w:val="0"/>
                  <w:marTop w:val="0"/>
                  <w:marBottom w:val="0"/>
                  <w:divBdr>
                    <w:top w:val="none" w:sz="0" w:space="0" w:color="auto"/>
                    <w:left w:val="none" w:sz="0" w:space="0" w:color="auto"/>
                    <w:bottom w:val="none" w:sz="0" w:space="0" w:color="auto"/>
                    <w:right w:val="none" w:sz="0" w:space="0" w:color="auto"/>
                  </w:divBdr>
                  <w:divsChild>
                    <w:div w:id="550194910">
                      <w:marLeft w:val="0"/>
                      <w:marRight w:val="0"/>
                      <w:marTop w:val="0"/>
                      <w:marBottom w:val="0"/>
                      <w:divBdr>
                        <w:top w:val="none" w:sz="0" w:space="0" w:color="auto"/>
                        <w:left w:val="none" w:sz="0" w:space="0" w:color="auto"/>
                        <w:bottom w:val="none" w:sz="0" w:space="0" w:color="auto"/>
                        <w:right w:val="none" w:sz="0" w:space="0" w:color="auto"/>
                      </w:divBdr>
                      <w:divsChild>
                        <w:div w:id="612515528">
                          <w:marLeft w:val="0"/>
                          <w:marRight w:val="0"/>
                          <w:marTop w:val="0"/>
                          <w:marBottom w:val="0"/>
                          <w:divBdr>
                            <w:top w:val="none" w:sz="0" w:space="0" w:color="auto"/>
                            <w:left w:val="none" w:sz="0" w:space="0" w:color="auto"/>
                            <w:bottom w:val="none" w:sz="0" w:space="0" w:color="auto"/>
                            <w:right w:val="none" w:sz="0" w:space="0" w:color="auto"/>
                          </w:divBdr>
                          <w:divsChild>
                            <w:div w:id="1965652791">
                              <w:marLeft w:val="0"/>
                              <w:marRight w:val="0"/>
                              <w:marTop w:val="0"/>
                              <w:marBottom w:val="0"/>
                              <w:divBdr>
                                <w:top w:val="none" w:sz="0" w:space="0" w:color="auto"/>
                                <w:left w:val="none" w:sz="0" w:space="0" w:color="auto"/>
                                <w:bottom w:val="none" w:sz="0" w:space="0" w:color="auto"/>
                                <w:right w:val="none" w:sz="0" w:space="0" w:color="auto"/>
                              </w:divBdr>
                              <w:divsChild>
                                <w:div w:id="403643497">
                                  <w:marLeft w:val="0"/>
                                  <w:marRight w:val="0"/>
                                  <w:marTop w:val="0"/>
                                  <w:marBottom w:val="0"/>
                                  <w:divBdr>
                                    <w:top w:val="none" w:sz="0" w:space="0" w:color="auto"/>
                                    <w:left w:val="none" w:sz="0" w:space="0" w:color="auto"/>
                                    <w:bottom w:val="none" w:sz="0" w:space="0" w:color="auto"/>
                                    <w:right w:val="none" w:sz="0" w:space="0" w:color="auto"/>
                                  </w:divBdr>
                                  <w:divsChild>
                                    <w:div w:id="1233471787">
                                      <w:marLeft w:val="0"/>
                                      <w:marRight w:val="0"/>
                                      <w:marTop w:val="0"/>
                                      <w:marBottom w:val="0"/>
                                      <w:divBdr>
                                        <w:top w:val="none" w:sz="0" w:space="0" w:color="auto"/>
                                        <w:left w:val="none" w:sz="0" w:space="0" w:color="auto"/>
                                        <w:bottom w:val="none" w:sz="0" w:space="0" w:color="auto"/>
                                        <w:right w:val="none" w:sz="0" w:space="0" w:color="auto"/>
                                      </w:divBdr>
                                      <w:divsChild>
                                        <w:div w:id="1912882176">
                                          <w:marLeft w:val="0"/>
                                          <w:marRight w:val="0"/>
                                          <w:marTop w:val="0"/>
                                          <w:marBottom w:val="0"/>
                                          <w:divBdr>
                                            <w:top w:val="none" w:sz="0" w:space="0" w:color="auto"/>
                                            <w:left w:val="none" w:sz="0" w:space="0" w:color="auto"/>
                                            <w:bottom w:val="none" w:sz="0" w:space="0" w:color="auto"/>
                                            <w:right w:val="none" w:sz="0" w:space="0" w:color="auto"/>
                                          </w:divBdr>
                                          <w:divsChild>
                                            <w:div w:id="935403073">
                                              <w:marLeft w:val="0"/>
                                              <w:marRight w:val="0"/>
                                              <w:marTop w:val="0"/>
                                              <w:marBottom w:val="0"/>
                                              <w:divBdr>
                                                <w:top w:val="none" w:sz="0" w:space="0" w:color="auto"/>
                                                <w:left w:val="none" w:sz="0" w:space="0" w:color="auto"/>
                                                <w:bottom w:val="none" w:sz="0" w:space="0" w:color="auto"/>
                                                <w:right w:val="none" w:sz="0" w:space="0" w:color="auto"/>
                                              </w:divBdr>
                                              <w:divsChild>
                                                <w:div w:id="620379782">
                                                  <w:marLeft w:val="0"/>
                                                  <w:marRight w:val="0"/>
                                                  <w:marTop w:val="0"/>
                                                  <w:marBottom w:val="0"/>
                                                  <w:divBdr>
                                                    <w:top w:val="none" w:sz="0" w:space="0" w:color="auto"/>
                                                    <w:left w:val="none" w:sz="0" w:space="0" w:color="auto"/>
                                                    <w:bottom w:val="none" w:sz="0" w:space="0" w:color="auto"/>
                                                    <w:right w:val="none" w:sz="0" w:space="0" w:color="auto"/>
                                                  </w:divBdr>
                                                </w:div>
                                                <w:div w:id="1887373901">
                                                  <w:marLeft w:val="0"/>
                                                  <w:marRight w:val="0"/>
                                                  <w:marTop w:val="0"/>
                                                  <w:marBottom w:val="0"/>
                                                  <w:divBdr>
                                                    <w:top w:val="none" w:sz="0" w:space="0" w:color="auto"/>
                                                    <w:left w:val="none" w:sz="0" w:space="0" w:color="auto"/>
                                                    <w:bottom w:val="none" w:sz="0" w:space="0" w:color="auto"/>
                                                    <w:right w:val="none" w:sz="0" w:space="0" w:color="auto"/>
                                                  </w:divBdr>
                                                  <w:divsChild>
                                                    <w:div w:id="1154949405">
                                                      <w:marLeft w:val="0"/>
                                                      <w:marRight w:val="0"/>
                                                      <w:marTop w:val="0"/>
                                                      <w:marBottom w:val="0"/>
                                                      <w:divBdr>
                                                        <w:top w:val="none" w:sz="0" w:space="0" w:color="auto"/>
                                                        <w:left w:val="none" w:sz="0" w:space="0" w:color="auto"/>
                                                        <w:bottom w:val="none" w:sz="0" w:space="0" w:color="auto"/>
                                                        <w:right w:val="none" w:sz="0" w:space="0" w:color="auto"/>
                                                      </w:divBdr>
                                                    </w:div>
                                                    <w:div w:id="82999297">
                                                      <w:marLeft w:val="0"/>
                                                      <w:marRight w:val="0"/>
                                                      <w:marTop w:val="0"/>
                                                      <w:marBottom w:val="0"/>
                                                      <w:divBdr>
                                                        <w:top w:val="none" w:sz="0" w:space="0" w:color="auto"/>
                                                        <w:left w:val="none" w:sz="0" w:space="0" w:color="auto"/>
                                                        <w:bottom w:val="none" w:sz="0" w:space="0" w:color="auto"/>
                                                        <w:right w:val="none" w:sz="0" w:space="0" w:color="auto"/>
                                                      </w:divBdr>
                                                      <w:divsChild>
                                                        <w:div w:id="15156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19711">
                                              <w:marLeft w:val="0"/>
                                              <w:marRight w:val="0"/>
                                              <w:marTop w:val="0"/>
                                              <w:marBottom w:val="0"/>
                                              <w:divBdr>
                                                <w:top w:val="none" w:sz="0" w:space="0" w:color="auto"/>
                                                <w:left w:val="none" w:sz="0" w:space="0" w:color="auto"/>
                                                <w:bottom w:val="none" w:sz="0" w:space="0" w:color="auto"/>
                                                <w:right w:val="none" w:sz="0" w:space="0" w:color="auto"/>
                                              </w:divBdr>
                                              <w:divsChild>
                                                <w:div w:id="578176373">
                                                  <w:marLeft w:val="0"/>
                                                  <w:marRight w:val="0"/>
                                                  <w:marTop w:val="0"/>
                                                  <w:marBottom w:val="0"/>
                                                  <w:divBdr>
                                                    <w:top w:val="none" w:sz="0" w:space="0" w:color="auto"/>
                                                    <w:left w:val="none" w:sz="0" w:space="0" w:color="auto"/>
                                                    <w:bottom w:val="none" w:sz="0" w:space="0" w:color="auto"/>
                                                    <w:right w:val="none" w:sz="0" w:space="0" w:color="auto"/>
                                                  </w:divBdr>
                                                </w:div>
                                                <w:div w:id="2109615467">
                                                  <w:marLeft w:val="0"/>
                                                  <w:marRight w:val="0"/>
                                                  <w:marTop w:val="0"/>
                                                  <w:marBottom w:val="0"/>
                                                  <w:divBdr>
                                                    <w:top w:val="none" w:sz="0" w:space="0" w:color="auto"/>
                                                    <w:left w:val="none" w:sz="0" w:space="0" w:color="auto"/>
                                                    <w:bottom w:val="none" w:sz="0" w:space="0" w:color="auto"/>
                                                    <w:right w:val="none" w:sz="0" w:space="0" w:color="auto"/>
                                                  </w:divBdr>
                                                  <w:divsChild>
                                                    <w:div w:id="1229262960">
                                                      <w:marLeft w:val="0"/>
                                                      <w:marRight w:val="0"/>
                                                      <w:marTop w:val="0"/>
                                                      <w:marBottom w:val="0"/>
                                                      <w:divBdr>
                                                        <w:top w:val="none" w:sz="0" w:space="0" w:color="auto"/>
                                                        <w:left w:val="none" w:sz="0" w:space="0" w:color="auto"/>
                                                        <w:bottom w:val="none" w:sz="0" w:space="0" w:color="auto"/>
                                                        <w:right w:val="none" w:sz="0" w:space="0" w:color="auto"/>
                                                      </w:divBdr>
                                                    </w:div>
                                                    <w:div w:id="371535888">
                                                      <w:marLeft w:val="0"/>
                                                      <w:marRight w:val="0"/>
                                                      <w:marTop w:val="0"/>
                                                      <w:marBottom w:val="0"/>
                                                      <w:divBdr>
                                                        <w:top w:val="none" w:sz="0" w:space="0" w:color="auto"/>
                                                        <w:left w:val="none" w:sz="0" w:space="0" w:color="auto"/>
                                                        <w:bottom w:val="none" w:sz="0" w:space="0" w:color="auto"/>
                                                        <w:right w:val="none" w:sz="0" w:space="0" w:color="auto"/>
                                                      </w:divBdr>
                                                      <w:divsChild>
                                                        <w:div w:id="8812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5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60087">
                      <w:marLeft w:val="0"/>
                      <w:marRight w:val="0"/>
                      <w:marTop w:val="0"/>
                      <w:marBottom w:val="0"/>
                      <w:divBdr>
                        <w:top w:val="none" w:sz="0" w:space="0" w:color="auto"/>
                        <w:left w:val="none" w:sz="0" w:space="0" w:color="auto"/>
                        <w:bottom w:val="none" w:sz="0" w:space="0" w:color="auto"/>
                        <w:right w:val="none" w:sz="0" w:space="0" w:color="auto"/>
                      </w:divBdr>
                      <w:divsChild>
                        <w:div w:id="887761034">
                          <w:marLeft w:val="0"/>
                          <w:marRight w:val="0"/>
                          <w:marTop w:val="0"/>
                          <w:marBottom w:val="0"/>
                          <w:divBdr>
                            <w:top w:val="none" w:sz="0" w:space="0" w:color="auto"/>
                            <w:left w:val="none" w:sz="0" w:space="0" w:color="auto"/>
                            <w:bottom w:val="none" w:sz="0" w:space="0" w:color="auto"/>
                            <w:right w:val="none" w:sz="0" w:space="0" w:color="auto"/>
                          </w:divBdr>
                        </w:div>
                        <w:div w:id="156244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infokids.gr/2014/10/allakste-tis-kakes-diatrofikes-synithe/print/"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1424</Words>
  <Characters>7694</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2014-10-08T15:36:00Z</dcterms:created>
  <dcterms:modified xsi:type="dcterms:W3CDTF">2014-10-08T15:38:00Z</dcterms:modified>
</cp:coreProperties>
</file>